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1F5ED76C" w:rsidR="00FA3D96" w:rsidRPr="00DF0EBF" w:rsidRDefault="00271438" w:rsidP="00FA3D96">
      <w:pPr>
        <w:rPr>
          <w:rFonts w:ascii="Arial" w:hAnsi="Arial" w:cs="Arial"/>
          <w:b/>
          <w:bCs/>
          <w:sz w:val="24"/>
          <w:szCs w:val="24"/>
        </w:rPr>
      </w:pPr>
      <w:ins w:id="0" w:author="BUCKNER, Rebecca (NAPIER ROAD SURGERY)" w:date="2023-11-09T11:19:00Z">
        <w:r>
          <w:rPr>
            <w:rFonts w:ascii="Arial" w:hAnsi="Arial" w:cs="Arial"/>
            <w:b/>
            <w:bCs/>
            <w:sz w:val="24"/>
            <w:szCs w:val="24"/>
          </w:rPr>
          <w:t xml:space="preserve">NAPIER ROAD SURGERY </w:t>
        </w:r>
      </w:ins>
      <w:del w:id="1" w:author="BUCKNER, Rebecca (NAPIER ROAD SURGERY)" w:date="2023-11-09T11:19:00Z">
        <w:r w:rsidR="00FA3D96" w:rsidRPr="00DF0EBF" w:rsidDel="00271438">
          <w:rPr>
            <w:rFonts w:ascii="Arial" w:hAnsi="Arial" w:cs="Arial"/>
            <w:b/>
            <w:bCs/>
            <w:sz w:val="24"/>
            <w:szCs w:val="24"/>
          </w:rPr>
          <w:delText>&lt;</w:delText>
        </w:r>
        <w:r w:rsidR="00FA3D96" w:rsidRPr="00DF0EBF" w:rsidDel="00271438">
          <w:rPr>
            <w:rFonts w:ascii="Arial" w:hAnsi="Arial" w:cs="Arial"/>
            <w:b/>
            <w:bCs/>
            <w:sz w:val="24"/>
            <w:szCs w:val="24"/>
            <w:highlight w:val="yellow"/>
          </w:rPr>
          <w:delText>INSERT name of GP practice</w:delText>
        </w:r>
      </w:del>
      <w:r w:rsidR="00FA3D96" w:rsidRPr="00DF0EBF">
        <w:rPr>
          <w:rFonts w:ascii="Arial" w:hAnsi="Arial" w:cs="Arial"/>
          <w:b/>
          <w:bCs/>
          <w:sz w:val="24"/>
          <w:szCs w:val="24"/>
        </w:rPr>
        <w:t xml:space="preserve">&gt;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858D9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&lt;insert </w:t>
      </w:r>
      <w:commentRangeStart w:id="3"/>
      <w:r w:rsidR="00F176AC" w:rsidRPr="00DF0EBF">
        <w:rPr>
          <w:rFonts w:ascii="Arial" w:hAnsi="Arial" w:cs="Arial"/>
          <w:sz w:val="24"/>
          <w:szCs w:val="24"/>
        </w:rPr>
        <w:t>hyperlink</w:t>
      </w:r>
      <w:commentRangeEnd w:id="3"/>
      <w:r w:rsidR="00C005B5" w:rsidRPr="00DF0EBF">
        <w:rPr>
          <w:rStyle w:val="CommentReference"/>
          <w:rFonts w:ascii="Arial" w:hAnsi="Arial" w:cs="Arial"/>
          <w:sz w:val="24"/>
          <w:szCs w:val="24"/>
        </w:rPr>
        <w:commentReference w:id="3"/>
      </w:r>
      <w:r w:rsidR="00F176AC" w:rsidRPr="00DF0EBF">
        <w:rPr>
          <w:rFonts w:ascii="Arial" w:hAnsi="Arial" w:cs="Arial"/>
          <w:sz w:val="24"/>
          <w:szCs w:val="24"/>
        </w:rPr>
        <w:t>&gt;</w:t>
      </w:r>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1378ADB8" w:rsidR="00440ECD" w:rsidRPr="00DF0EBF" w:rsidDel="00271438" w:rsidRDefault="00271438" w:rsidP="004F5E62">
            <w:pPr>
              <w:spacing w:before="120" w:after="120"/>
              <w:rPr>
                <w:del w:id="4" w:author="BUCKNER, Rebecca (NAPIER ROAD SURGERY)" w:date="2023-11-09T11:19:00Z"/>
                <w:rFonts w:ascii="Arial" w:hAnsi="Arial" w:cs="Arial"/>
                <w:color w:val="000000" w:themeColor="text1"/>
                <w:sz w:val="24"/>
                <w:szCs w:val="24"/>
                <w:lang w:eastAsia="en-GB"/>
              </w:rPr>
            </w:pPr>
            <w:ins w:id="5" w:author="BUCKNER, Rebecca (NAPIER ROAD SURGERY)" w:date="2023-11-09T11:19:00Z">
              <w:r>
                <w:rPr>
                  <w:rFonts w:ascii="Arial" w:hAnsi="Arial" w:cs="Arial"/>
                  <w:b/>
                  <w:bCs/>
                  <w:sz w:val="24"/>
                  <w:szCs w:val="24"/>
                </w:rPr>
                <w:t xml:space="preserve">NAPIER ROAD SURGERY </w:t>
              </w:r>
            </w:ins>
            <w:del w:id="6" w:author="BUCKNER, Rebecca (NAPIER ROAD SURGERY)" w:date="2023-11-09T11:19:00Z">
              <w:r w:rsidR="004F5E62" w:rsidRPr="00DF0EBF" w:rsidDel="00271438">
                <w:rPr>
                  <w:rFonts w:ascii="Arial" w:hAnsi="Arial" w:cs="Arial"/>
                  <w:color w:val="000000" w:themeColor="text1"/>
                  <w:sz w:val="24"/>
                  <w:szCs w:val="24"/>
                  <w:lang w:eastAsia="en-GB"/>
                </w:rPr>
                <w:delText>&lt;</w:delText>
              </w:r>
              <w:r w:rsidR="00440ECD" w:rsidRPr="00DF0EBF" w:rsidDel="00271438">
                <w:rPr>
                  <w:rFonts w:ascii="Arial" w:hAnsi="Arial" w:cs="Arial"/>
                  <w:color w:val="000000" w:themeColor="text1"/>
                  <w:sz w:val="24"/>
                  <w:szCs w:val="24"/>
                  <w:highlight w:val="yellow"/>
                  <w:lang w:eastAsia="en-GB"/>
                </w:rPr>
                <w:delText xml:space="preserve">Insert practice name and address </w:delText>
              </w:r>
              <w:r w:rsidR="004F5E62" w:rsidRPr="00DF0EBF" w:rsidDel="00271438">
                <w:rPr>
                  <w:rFonts w:ascii="Arial" w:hAnsi="Arial" w:cs="Arial"/>
                  <w:color w:val="000000" w:themeColor="text1"/>
                  <w:sz w:val="24"/>
                  <w:szCs w:val="24"/>
                  <w:lang w:eastAsia="en-GB"/>
                </w:rPr>
                <w:delText>&gt;</w:delText>
              </w:r>
              <w:r w:rsidR="00440ECD" w:rsidRPr="00DF0EBF" w:rsidDel="00271438">
                <w:rPr>
                  <w:rFonts w:ascii="Arial" w:hAnsi="Arial" w:cs="Arial"/>
                  <w:color w:val="000000" w:themeColor="text1"/>
                  <w:sz w:val="24"/>
                  <w:szCs w:val="24"/>
                  <w:lang w:eastAsia="en-GB"/>
                </w:rPr>
                <w:delText xml:space="preserve"> </w:delText>
              </w:r>
            </w:del>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3689E4CA" w:rsidR="00BB22BA" w:rsidRPr="00BB22BA" w:rsidRDefault="00BC38F6" w:rsidP="00B77EF0">
            <w:pPr>
              <w:spacing w:before="120" w:after="120"/>
              <w:rPr>
                <w:rFonts w:ascii="Arial" w:hAnsi="Arial" w:cs="Arial"/>
                <w:sz w:val="24"/>
                <w:szCs w:val="24"/>
              </w:rPr>
            </w:pPr>
            <w:r>
              <w:rPr>
                <w:rFonts w:ascii="Arial" w:hAnsi="Arial" w:cs="Arial"/>
                <w:sz w:val="24"/>
                <w:szCs w:val="24"/>
              </w:rPr>
              <w:t xml:space="preserve">A list of Practice processing activities can be found </w:t>
            </w:r>
            <w:ins w:id="7" w:author="gp" w:date="2023-11-13T14:10:00Z">
              <w:r w:rsidR="00B77EF0">
                <w:rPr>
                  <w:rFonts w:ascii="Arial" w:hAnsi="Arial" w:cs="Arial"/>
                  <w:sz w:val="24"/>
                  <w:szCs w:val="24"/>
                </w:rPr>
                <w:fldChar w:fldCharType="begin"/>
              </w:r>
              <w:r w:rsidR="00B77EF0">
                <w:rPr>
                  <w:rFonts w:ascii="Arial" w:hAnsi="Arial" w:cs="Arial"/>
                  <w:sz w:val="24"/>
                  <w:szCs w:val="24"/>
                </w:rPr>
                <w:instrText xml:space="preserve"> HYPERLINK "Processing%20Activities%20Nov%2023.docx" </w:instrText>
              </w:r>
              <w:r w:rsidR="00B77EF0">
                <w:rPr>
                  <w:rFonts w:ascii="Arial" w:hAnsi="Arial" w:cs="Arial"/>
                  <w:sz w:val="24"/>
                  <w:szCs w:val="24"/>
                </w:rPr>
              </w:r>
              <w:r w:rsidR="00B77EF0">
                <w:rPr>
                  <w:rFonts w:ascii="Arial" w:hAnsi="Arial" w:cs="Arial"/>
                  <w:sz w:val="24"/>
                  <w:szCs w:val="24"/>
                </w:rPr>
                <w:fldChar w:fldCharType="separate"/>
              </w:r>
              <w:r w:rsidRPr="00B77EF0">
                <w:rPr>
                  <w:rStyle w:val="Hyperlink"/>
                  <w:rFonts w:ascii="Arial" w:hAnsi="Arial" w:cs="Arial"/>
                  <w:sz w:val="24"/>
                  <w:szCs w:val="24"/>
                </w:rPr>
                <w:t>here</w:t>
              </w:r>
              <w:r w:rsidR="00B77EF0">
                <w:rPr>
                  <w:rFonts w:ascii="Arial" w:hAnsi="Arial" w:cs="Arial"/>
                  <w:sz w:val="24"/>
                  <w:szCs w:val="24"/>
                </w:rPr>
                <w:fldChar w:fldCharType="end"/>
              </w:r>
            </w:ins>
            <w:r>
              <w:rPr>
                <w:rFonts w:ascii="Arial" w:hAnsi="Arial" w:cs="Arial"/>
                <w:sz w:val="24"/>
                <w:szCs w:val="24"/>
              </w:rPr>
              <w:t xml:space="preserve"> </w:t>
            </w:r>
            <w:del w:id="8" w:author="gp" w:date="2023-11-13T14:10:00Z">
              <w:r w:rsidRPr="00BB22BA" w:rsidDel="00B77EF0">
                <w:rPr>
                  <w:rFonts w:ascii="Arial" w:hAnsi="Arial" w:cs="Arial"/>
                  <w:sz w:val="24"/>
                  <w:szCs w:val="24"/>
                  <w:highlight w:val="yellow"/>
                </w:rPr>
                <w:delText>&lt;insert</w:delText>
              </w:r>
              <w:r w:rsidDel="00B77EF0">
                <w:rPr>
                  <w:rFonts w:ascii="Arial" w:hAnsi="Arial" w:cs="Arial"/>
                  <w:sz w:val="24"/>
                  <w:szCs w:val="24"/>
                  <w:highlight w:val="yellow"/>
                </w:rPr>
                <w:delText xml:space="preserve"> hyperlink here</w:delText>
              </w:r>
              <w:r w:rsidRPr="00BB22BA" w:rsidDel="00B77EF0">
                <w:rPr>
                  <w:rFonts w:ascii="Arial" w:hAnsi="Arial" w:cs="Arial"/>
                  <w:sz w:val="24"/>
                  <w:szCs w:val="24"/>
                  <w:highlight w:val="yellow"/>
                </w:rPr>
                <w:delText>&gt;</w:delText>
              </w:r>
              <w:r w:rsidDel="00B77EF0">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0457BDB9" w:rsidR="008D0E87" w:rsidRPr="00DF0EBF" w:rsidRDefault="008D0E87" w:rsidP="008D0E87">
            <w:pPr>
              <w:rPr>
                <w:rFonts w:ascii="Arial" w:hAnsi="Arial" w:cs="Arial"/>
                <w:sz w:val="24"/>
                <w:szCs w:val="24"/>
              </w:rPr>
            </w:pPr>
            <w:r w:rsidRPr="00DF0EBF">
              <w:rPr>
                <w:rFonts w:ascii="Arial" w:hAnsi="Arial" w:cs="Arial"/>
                <w:sz w:val="24"/>
                <w:szCs w:val="24"/>
              </w:rPr>
              <w:t>[</w:t>
            </w:r>
            <w:ins w:id="9" w:author="BUCKNER, Rebecca (NAPIER ROAD SURGERY)" w:date="2023-11-09T11:21:00Z">
              <w:r w:rsidR="00271438">
                <w:rPr>
                  <w:rFonts w:ascii="Arial" w:hAnsi="Arial" w:cs="Arial"/>
                  <w:b/>
                  <w:bCs/>
                  <w:sz w:val="24"/>
                  <w:szCs w:val="24"/>
                </w:rPr>
                <w:t xml:space="preserve">NAPIER ROAD SURGERY </w:t>
              </w:r>
            </w:ins>
            <w:del w:id="10" w:author="BUCKNER, Rebecca (NAPIER ROAD SURGERY)" w:date="2023-11-09T11:21:00Z">
              <w:r w:rsidRPr="001F0B90" w:rsidDel="00271438">
                <w:rPr>
                  <w:rFonts w:ascii="Arial" w:hAnsi="Arial" w:cs="Arial"/>
                  <w:sz w:val="24"/>
                  <w:szCs w:val="24"/>
                  <w:highlight w:val="yellow"/>
                </w:rPr>
                <w:delText>Organisation Name</w:delText>
              </w:r>
              <w:r w:rsidRPr="00DF0EBF" w:rsidDel="00271438">
                <w:rPr>
                  <w:rFonts w:ascii="Arial" w:hAnsi="Arial" w:cs="Arial"/>
                  <w:sz w:val="24"/>
                  <w:szCs w:val="24"/>
                </w:rPr>
                <w:delText xml:space="preserve">] </w:delText>
              </w:r>
            </w:del>
            <w:r w:rsidRPr="00DF0EBF">
              <w:rPr>
                <w:rFonts w:ascii="Arial" w:hAnsi="Arial" w:cs="Arial"/>
                <w:sz w:val="24"/>
                <w:szCs w:val="24"/>
              </w:rPr>
              <w:t>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6"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000000" w:rsidP="00654F99">
            <w:pPr>
              <w:rPr>
                <w:rFonts w:ascii="Arial" w:hAnsi="Arial" w:cs="Arial"/>
                <w:color w:val="000000"/>
                <w:sz w:val="24"/>
                <w:szCs w:val="24"/>
                <w:lang w:eastAsia="en-GB"/>
              </w:rPr>
            </w:pPr>
            <w:hyperlink r:id="rId17"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8"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9"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20"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21"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2"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2D58" w14:textId="77777777" w:rsidR="00796E96" w:rsidRDefault="00796E96" w:rsidP="0027259D">
      <w:pPr>
        <w:spacing w:after="0" w:line="240" w:lineRule="auto"/>
      </w:pPr>
      <w:r>
        <w:separator/>
      </w:r>
    </w:p>
  </w:endnote>
  <w:endnote w:type="continuationSeparator" w:id="0">
    <w:p w14:paraId="33A59D5C" w14:textId="77777777" w:rsidR="00796E96" w:rsidRDefault="00796E96"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D21C" w14:textId="77777777" w:rsidR="00271438" w:rsidRDefault="00271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4EEB" w14:textId="77777777" w:rsidR="00271438" w:rsidRDefault="00271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80AD" w14:textId="77777777" w:rsidR="00271438" w:rsidRDefault="00271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4ADE" w14:textId="77777777" w:rsidR="00796E96" w:rsidRDefault="00796E96" w:rsidP="0027259D">
      <w:pPr>
        <w:spacing w:after="0" w:line="240" w:lineRule="auto"/>
      </w:pPr>
      <w:r>
        <w:separator/>
      </w:r>
    </w:p>
  </w:footnote>
  <w:footnote w:type="continuationSeparator" w:id="0">
    <w:p w14:paraId="333D086D" w14:textId="77777777" w:rsidR="00796E96" w:rsidRDefault="00796E96"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BE88" w14:textId="77777777" w:rsidR="00271438" w:rsidRDefault="00271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DC3C" w14:textId="77777777" w:rsidR="00271438" w:rsidRDefault="00271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652474">
    <w:abstractNumId w:val="12"/>
  </w:num>
  <w:num w:numId="2" w16cid:durableId="972712155">
    <w:abstractNumId w:val="14"/>
  </w:num>
  <w:num w:numId="3" w16cid:durableId="889414616">
    <w:abstractNumId w:val="18"/>
  </w:num>
  <w:num w:numId="4" w16cid:durableId="856164301">
    <w:abstractNumId w:val="6"/>
  </w:num>
  <w:num w:numId="5" w16cid:durableId="1136945358">
    <w:abstractNumId w:val="16"/>
  </w:num>
  <w:num w:numId="6" w16cid:durableId="901451788">
    <w:abstractNumId w:val="11"/>
  </w:num>
  <w:num w:numId="7" w16cid:durableId="803474244">
    <w:abstractNumId w:val="4"/>
  </w:num>
  <w:num w:numId="8" w16cid:durableId="670177008">
    <w:abstractNumId w:val="0"/>
  </w:num>
  <w:num w:numId="9" w16cid:durableId="828063659">
    <w:abstractNumId w:val="17"/>
  </w:num>
  <w:num w:numId="10" w16cid:durableId="791557279">
    <w:abstractNumId w:val="2"/>
  </w:num>
  <w:num w:numId="11" w16cid:durableId="320236455">
    <w:abstractNumId w:val="3"/>
  </w:num>
  <w:num w:numId="12" w16cid:durableId="860171039">
    <w:abstractNumId w:val="1"/>
  </w:num>
  <w:num w:numId="13" w16cid:durableId="85345701">
    <w:abstractNumId w:val="9"/>
  </w:num>
  <w:num w:numId="14" w16cid:durableId="1952932602">
    <w:abstractNumId w:val="7"/>
  </w:num>
  <w:num w:numId="15" w16cid:durableId="329720005">
    <w:abstractNumId w:val="15"/>
  </w:num>
  <w:num w:numId="16" w16cid:durableId="439036381">
    <w:abstractNumId w:val="13"/>
  </w:num>
  <w:num w:numId="17" w16cid:durableId="1746493371">
    <w:abstractNumId w:val="8"/>
  </w:num>
  <w:num w:numId="18" w16cid:durableId="590940441">
    <w:abstractNumId w:val="10"/>
  </w:num>
  <w:num w:numId="19" w16cid:durableId="6895264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CKNER, Rebecca (NAPIER ROAD SURGERY)">
    <w15:presenceInfo w15:providerId="None" w15:userId="BUCKNER, Rebecca (NAPIER ROAD SURGERY)"/>
  </w15:person>
  <w15:person w15:author="ERVINE, Andrew (NHS KENT AND MEDWAY ICB - 91Q)">
    <w15:presenceInfo w15:providerId="AD" w15:userId="S::andrew.ervine@nhs.net::2fc09ddb-57ea-40a7-bd59-48418f33528b"/>
  </w15:person>
  <w15:person w15:author="gp">
    <w15:presenceInfo w15:providerId="AD" w15:userId="S-1-5-21-1004336348-115176313-839522115-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1438"/>
    <w:rsid w:val="0027259D"/>
    <w:rsid w:val="0027702C"/>
    <w:rsid w:val="0027736C"/>
    <w:rsid w:val="00297956"/>
    <w:rsid w:val="002B15DA"/>
    <w:rsid w:val="002F5E93"/>
    <w:rsid w:val="0030021E"/>
    <w:rsid w:val="0030536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96E96"/>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77EF0"/>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232AC"/>
    <w:rsid w:val="00E35381"/>
    <w:rsid w:val="00E40295"/>
    <w:rsid w:val="00E658B3"/>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271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3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digital.nhs.uk/services/data-access-request-service-dars/copi-guidan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gital.nhs.uk/services/national-data-opt-out/operational-policy-guidance-document/policy-considerations-for-specific-organisations-or-purpos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general-practice-extraction-servi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0" Type="http://schemas.openxmlformats.org/officeDocument/2006/relationships/hyperlink" Target="https://www.hra.nhs.uk/approvals-amendments/what-approvals-do-i-need/confidentiality-advisory-grou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header" Target="head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digital.nhs.uk/services/national-data-opt-out"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50D60D-5B40-470A-9525-25FA77FA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2023-11-13T16:33:00Z</dcterms:created>
  <dcterms:modified xsi:type="dcterms:W3CDTF">2023-11-13T16:33:00Z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