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EA52" w14:textId="343C77FB" w:rsidR="004C01CB" w:rsidRPr="005B78A4" w:rsidRDefault="004D02CB" w:rsidP="00001A97">
      <w:pPr>
        <w:shd w:val="clear" w:color="auto" w:fill="FFFFFF"/>
        <w:spacing w:after="300" w:line="240" w:lineRule="auto"/>
        <w:rPr>
          <w:rFonts w:ascii="Arial" w:eastAsia="Times New Roman" w:hAnsi="Arial" w:cs="Arial"/>
          <w:b/>
          <w:bCs/>
          <w:color w:val="231F20"/>
          <w:sz w:val="24"/>
          <w:szCs w:val="24"/>
          <w:lang w:eastAsia="en-GB"/>
        </w:rPr>
      </w:pPr>
      <w:r w:rsidRPr="005B78A4">
        <w:rPr>
          <w:rFonts w:ascii="Arial" w:eastAsia="Times New Roman" w:hAnsi="Arial" w:cs="Arial"/>
          <w:b/>
          <w:bCs/>
          <w:color w:val="231F20"/>
          <w:sz w:val="24"/>
          <w:szCs w:val="24"/>
          <w:lang w:eastAsia="en-GB"/>
        </w:rPr>
        <w:t xml:space="preserve">Data Protection </w:t>
      </w:r>
      <w:r w:rsidR="004C01CB" w:rsidRPr="005B78A4">
        <w:rPr>
          <w:rFonts w:ascii="Arial" w:eastAsia="Times New Roman" w:hAnsi="Arial" w:cs="Arial"/>
          <w:b/>
          <w:bCs/>
          <w:color w:val="231F20"/>
          <w:sz w:val="24"/>
          <w:szCs w:val="24"/>
          <w:lang w:eastAsia="en-GB"/>
        </w:rPr>
        <w:t>Privacy Notice</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7B89A01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del w:id="0" w:author="BUCKNER, Rebecca (NAPIER ROAD SURGERY)" w:date="2023-11-09T11:14:00Z">
        <w:r w:rsidRPr="00001A97" w:rsidDel="00634A9A">
          <w:rPr>
            <w:rFonts w:ascii="Arial" w:eastAsia="Times New Roman" w:hAnsi="Arial" w:cs="Arial"/>
            <w:color w:val="231F20"/>
            <w:sz w:val="24"/>
            <w:szCs w:val="24"/>
            <w:lang w:eastAsia="en-GB"/>
          </w:rPr>
          <w:delText xml:space="preserve">The </w:delText>
        </w:r>
      </w:del>
      <w:ins w:id="1" w:author="BUCKNER, Rebecca (NAPIER ROAD SURGERY)" w:date="2023-11-09T11:14:00Z">
        <w:r w:rsidR="00634A9A">
          <w:rPr>
            <w:rFonts w:ascii="Arial" w:hAnsi="Arial" w:cs="Arial"/>
            <w:b/>
            <w:bCs/>
            <w:sz w:val="24"/>
            <w:szCs w:val="24"/>
          </w:rPr>
          <w:t xml:space="preserve">NAPIER ROAD SURGERY </w:t>
        </w:r>
      </w:ins>
      <w:del w:id="2" w:author="BUCKNER, Rebecca (NAPIER ROAD SURGERY)" w:date="2023-11-09T11:14:00Z">
        <w:r w:rsidR="00FB78B5" w:rsidDel="00634A9A">
          <w:rPr>
            <w:rFonts w:ascii="Arial" w:eastAsia="Times New Roman" w:hAnsi="Arial" w:cs="Arial"/>
            <w:color w:val="231F20"/>
            <w:sz w:val="24"/>
            <w:szCs w:val="24"/>
            <w:lang w:eastAsia="en-GB"/>
          </w:rPr>
          <w:delText>&lt;</w:delText>
        </w:r>
        <w:r w:rsidR="00FB78B5" w:rsidRPr="00FB78B5" w:rsidDel="00634A9A">
          <w:rPr>
            <w:rFonts w:ascii="Arial" w:eastAsia="Times New Roman" w:hAnsi="Arial" w:cs="Arial"/>
            <w:color w:val="231F20"/>
            <w:sz w:val="24"/>
            <w:szCs w:val="24"/>
            <w:highlight w:val="yellow"/>
            <w:lang w:eastAsia="en-GB"/>
          </w:rPr>
          <w:delText>insert Practice name here</w:delText>
        </w:r>
        <w:r w:rsidR="00544CEE" w:rsidDel="00634A9A">
          <w:rPr>
            <w:rFonts w:ascii="Arial" w:eastAsia="Times New Roman" w:hAnsi="Arial" w:cs="Arial"/>
            <w:color w:val="231F20"/>
            <w:sz w:val="24"/>
            <w:szCs w:val="24"/>
            <w:lang w:eastAsia="en-GB"/>
          </w:rPr>
          <w:delText xml:space="preserve">&gt; </w:delText>
        </w:r>
      </w:del>
      <w:r w:rsidR="00A1251F">
        <w:rPr>
          <w:rFonts w:ascii="Arial" w:eastAsia="Times New Roman" w:hAnsi="Arial" w:cs="Arial"/>
          <w:color w:val="231F20"/>
          <w:sz w:val="24"/>
          <w:szCs w:val="24"/>
          <w:lang w:eastAsia="en-GB"/>
        </w:rPr>
        <w:t xml:space="preserve">processes </w:t>
      </w:r>
      <w:r w:rsidRPr="00001A97">
        <w:rPr>
          <w:rFonts w:ascii="Arial" w:eastAsia="Times New Roman" w:hAnsi="Arial" w:cs="Arial"/>
          <w:color w:val="231F20"/>
          <w:sz w:val="24"/>
          <w:szCs w:val="24"/>
          <w:lang w:eastAsia="en-GB"/>
        </w:rPr>
        <w:t>data for the following purposes:</w:t>
      </w:r>
    </w:p>
    <w:p w14:paraId="6B5E6EB9" w14:textId="63032113" w:rsidR="00001A97" w:rsidRPr="00001A97" w:rsidRDefault="00F600A3"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ins w:id="3" w:author="gp" w:date="2023-11-13T13:49:00Z">
        <w:r>
          <w:rPr>
            <w:rFonts w:ascii="Arial" w:eastAsia="Times New Roman" w:hAnsi="Arial" w:cs="Arial"/>
            <w:color w:val="231F20"/>
            <w:sz w:val="24"/>
            <w:szCs w:val="24"/>
            <w:lang w:eastAsia="en-GB"/>
          </w:rPr>
          <w:fldChar w:fldCharType="begin"/>
        </w:r>
        <w:r>
          <w:rPr>
            <w:rFonts w:ascii="Arial" w:eastAsia="Times New Roman" w:hAnsi="Arial" w:cs="Arial"/>
            <w:color w:val="231F20"/>
            <w:sz w:val="24"/>
            <w:szCs w:val="24"/>
            <w:lang w:eastAsia="en-GB"/>
          </w:rPr>
          <w:instrText xml:space="preserve"> HYPERLINK "Final%20GP%20Direct%20Care%20Privacy%20Notice%20Nov%2023.docx" </w:instrText>
        </w:r>
        <w:r>
          <w:rPr>
            <w:rFonts w:ascii="Arial" w:eastAsia="Times New Roman" w:hAnsi="Arial" w:cs="Arial"/>
            <w:color w:val="231F20"/>
            <w:sz w:val="24"/>
            <w:szCs w:val="24"/>
            <w:lang w:eastAsia="en-GB"/>
          </w:rPr>
        </w:r>
        <w:r>
          <w:rPr>
            <w:rFonts w:ascii="Arial" w:eastAsia="Times New Roman" w:hAnsi="Arial" w:cs="Arial"/>
            <w:color w:val="231F20"/>
            <w:sz w:val="24"/>
            <w:szCs w:val="24"/>
            <w:lang w:eastAsia="en-GB"/>
          </w:rPr>
          <w:fldChar w:fldCharType="separate"/>
        </w:r>
        <w:del w:id="4" w:author="gp" w:date="2023-11-13T13:49:00Z">
          <w:r w:rsidR="00544CEE" w:rsidRPr="00F600A3" w:rsidDel="00F600A3">
            <w:rPr>
              <w:rStyle w:val="Hyperlink"/>
              <w:rFonts w:ascii="Arial" w:eastAsia="Times New Roman" w:hAnsi="Arial" w:cs="Arial"/>
              <w:sz w:val="24"/>
              <w:szCs w:val="24"/>
              <w:lang w:eastAsia="en-GB"/>
            </w:rPr>
            <w:delText>&lt;</w:delText>
          </w:r>
          <w:r w:rsidR="00544CEE" w:rsidRPr="00F600A3" w:rsidDel="00F600A3">
            <w:rPr>
              <w:rStyle w:val="Hyperlink"/>
              <w:rFonts w:ascii="Arial" w:eastAsia="Times New Roman" w:hAnsi="Arial" w:cs="Arial"/>
              <w:sz w:val="24"/>
              <w:szCs w:val="24"/>
              <w:highlight w:val="yellow"/>
              <w:lang w:eastAsia="en-GB"/>
            </w:rPr>
            <w:delText xml:space="preserve">insert </w:delText>
          </w:r>
        </w:del>
        <w:r w:rsidR="00426D23" w:rsidRPr="00F600A3">
          <w:rPr>
            <w:rStyle w:val="Hyperlink"/>
            <w:rFonts w:ascii="Arial" w:eastAsia="Times New Roman" w:hAnsi="Arial" w:cs="Arial"/>
            <w:sz w:val="24"/>
            <w:szCs w:val="24"/>
            <w:highlight w:val="yellow"/>
            <w:lang w:eastAsia="en-GB"/>
          </w:rPr>
          <w:t>Direct Care Privacy Notice</w:t>
        </w:r>
        <w:r>
          <w:rPr>
            <w:rFonts w:ascii="Arial" w:eastAsia="Times New Roman" w:hAnsi="Arial" w:cs="Arial"/>
            <w:color w:val="231F20"/>
            <w:sz w:val="24"/>
            <w:szCs w:val="24"/>
            <w:lang w:eastAsia="en-GB"/>
          </w:rPr>
          <w:fldChar w:fldCharType="end"/>
        </w:r>
      </w:ins>
      <w:del w:id="5" w:author="gp" w:date="2023-11-13T13:49:00Z">
        <w:r w:rsidR="00544CEE" w:rsidRPr="00544CEE" w:rsidDel="00F600A3">
          <w:rPr>
            <w:rFonts w:ascii="Arial" w:eastAsia="Times New Roman" w:hAnsi="Arial" w:cs="Arial"/>
            <w:color w:val="231F20"/>
            <w:sz w:val="24"/>
            <w:szCs w:val="24"/>
            <w:highlight w:val="yellow"/>
            <w:lang w:eastAsia="en-GB"/>
          </w:rPr>
          <w:delText xml:space="preserve"> link</w:delText>
        </w:r>
        <w:r w:rsidR="00544CEE" w:rsidDel="00F600A3">
          <w:rPr>
            <w:rFonts w:ascii="Arial" w:eastAsia="Times New Roman" w:hAnsi="Arial" w:cs="Arial"/>
            <w:color w:val="231F20"/>
            <w:sz w:val="24"/>
            <w:szCs w:val="24"/>
            <w:lang w:eastAsia="en-GB"/>
          </w:rPr>
          <w:delText>&gt;</w:delText>
        </w:r>
      </w:del>
    </w:p>
    <w:p w14:paraId="20CAA36C" w14:textId="722492DE" w:rsidR="00001A97" w:rsidRPr="00001A97" w:rsidRDefault="00F600A3"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ins w:id="6" w:author="gp" w:date="2023-11-13T13:49:00Z">
        <w:r>
          <w:rPr>
            <w:rFonts w:ascii="Arial" w:eastAsia="Times New Roman" w:hAnsi="Arial" w:cs="Arial"/>
            <w:color w:val="231F20"/>
            <w:sz w:val="24"/>
            <w:szCs w:val="24"/>
            <w:lang w:eastAsia="en-GB"/>
          </w:rPr>
          <w:fldChar w:fldCharType="begin"/>
        </w:r>
        <w:r>
          <w:rPr>
            <w:rFonts w:ascii="Arial" w:eastAsia="Times New Roman" w:hAnsi="Arial" w:cs="Arial"/>
            <w:color w:val="231F20"/>
            <w:sz w:val="24"/>
            <w:szCs w:val="24"/>
            <w:lang w:eastAsia="en-GB"/>
          </w:rPr>
          <w:instrText xml:space="preserve"> HYPERLINK "Final%20Human%20Resources%20Privacy%20Notice%20No%2023.docx" </w:instrText>
        </w:r>
        <w:r>
          <w:rPr>
            <w:rFonts w:ascii="Arial" w:eastAsia="Times New Roman" w:hAnsi="Arial" w:cs="Arial"/>
            <w:color w:val="231F20"/>
            <w:sz w:val="24"/>
            <w:szCs w:val="24"/>
            <w:lang w:eastAsia="en-GB"/>
          </w:rPr>
        </w:r>
        <w:r>
          <w:rPr>
            <w:rFonts w:ascii="Arial" w:eastAsia="Times New Roman" w:hAnsi="Arial" w:cs="Arial"/>
            <w:color w:val="231F20"/>
            <w:sz w:val="24"/>
            <w:szCs w:val="24"/>
            <w:lang w:eastAsia="en-GB"/>
          </w:rPr>
          <w:fldChar w:fldCharType="separate"/>
        </w:r>
        <w:del w:id="7" w:author="gp" w:date="2023-11-13T13:49:00Z">
          <w:r w:rsidR="00544CEE" w:rsidRPr="00F600A3" w:rsidDel="00F600A3">
            <w:rPr>
              <w:rStyle w:val="Hyperlink"/>
              <w:rFonts w:ascii="Arial" w:eastAsia="Times New Roman" w:hAnsi="Arial" w:cs="Arial"/>
              <w:sz w:val="24"/>
              <w:szCs w:val="24"/>
              <w:lang w:eastAsia="en-GB"/>
            </w:rPr>
            <w:delText>&lt;</w:delText>
          </w:r>
          <w:r w:rsidR="00544CEE" w:rsidRPr="00F600A3" w:rsidDel="00F600A3">
            <w:rPr>
              <w:rStyle w:val="Hyperlink"/>
              <w:rFonts w:ascii="Arial" w:eastAsia="Times New Roman" w:hAnsi="Arial" w:cs="Arial"/>
              <w:sz w:val="24"/>
              <w:szCs w:val="24"/>
              <w:highlight w:val="yellow"/>
              <w:lang w:eastAsia="en-GB"/>
            </w:rPr>
            <w:delText xml:space="preserve">insert </w:delText>
          </w:r>
        </w:del>
        <w:r w:rsidR="00426D23" w:rsidRPr="00F600A3">
          <w:rPr>
            <w:rStyle w:val="Hyperlink"/>
            <w:rFonts w:ascii="Arial" w:eastAsia="Times New Roman" w:hAnsi="Arial" w:cs="Arial"/>
            <w:sz w:val="24"/>
            <w:szCs w:val="24"/>
            <w:highlight w:val="yellow"/>
            <w:lang w:eastAsia="en-GB"/>
          </w:rPr>
          <w:t>Human Resource Privacy Notice</w:t>
        </w:r>
        <w:del w:id="8" w:author="gp" w:date="2023-11-13T13:49:00Z">
          <w:r w:rsidR="00544CEE" w:rsidRPr="00F600A3" w:rsidDel="00F600A3">
            <w:rPr>
              <w:rStyle w:val="Hyperlink"/>
              <w:rFonts w:ascii="Arial" w:eastAsia="Times New Roman" w:hAnsi="Arial" w:cs="Arial"/>
              <w:sz w:val="24"/>
              <w:szCs w:val="24"/>
              <w:highlight w:val="yellow"/>
              <w:lang w:eastAsia="en-GB"/>
            </w:rPr>
            <w:delText xml:space="preserve"> link</w:delText>
          </w:r>
          <w:r w:rsidR="00544CEE" w:rsidRPr="00F600A3" w:rsidDel="00F600A3">
            <w:rPr>
              <w:rStyle w:val="Hyperlink"/>
              <w:rFonts w:ascii="Arial" w:eastAsia="Times New Roman" w:hAnsi="Arial" w:cs="Arial"/>
              <w:sz w:val="24"/>
              <w:szCs w:val="24"/>
              <w:lang w:eastAsia="en-GB"/>
            </w:rPr>
            <w:delText>&gt;</w:delText>
          </w:r>
        </w:del>
        <w:r>
          <w:rPr>
            <w:rFonts w:ascii="Arial" w:eastAsia="Times New Roman" w:hAnsi="Arial" w:cs="Arial"/>
            <w:color w:val="231F20"/>
            <w:sz w:val="24"/>
            <w:szCs w:val="24"/>
            <w:lang w:eastAsia="en-GB"/>
          </w:rPr>
          <w:fldChar w:fldCharType="end"/>
        </w:r>
      </w:ins>
    </w:p>
    <w:p w14:paraId="18EC3596" w14:textId="49D3F0DE" w:rsidR="00001A97" w:rsidRPr="00001A97" w:rsidRDefault="00F600A3"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ins w:id="9" w:author="gp" w:date="2023-11-13T13:49:00Z">
        <w:r>
          <w:rPr>
            <w:rFonts w:ascii="Arial" w:eastAsia="Times New Roman" w:hAnsi="Arial" w:cs="Arial"/>
            <w:color w:val="231F20"/>
            <w:sz w:val="24"/>
            <w:szCs w:val="24"/>
            <w:lang w:eastAsia="en-GB"/>
          </w:rPr>
          <w:fldChar w:fldCharType="begin"/>
        </w:r>
        <w:r>
          <w:rPr>
            <w:rFonts w:ascii="Arial" w:eastAsia="Times New Roman" w:hAnsi="Arial" w:cs="Arial"/>
            <w:color w:val="231F20"/>
            <w:sz w:val="24"/>
            <w:szCs w:val="24"/>
            <w:lang w:eastAsia="en-GB"/>
          </w:rPr>
          <w:instrText xml:space="preserve"> HYPERLINK "Final%20GP%20Planning%20and%20Research%20Privacy%20Notice%20(1)%20Nov%2023.docx" </w:instrText>
        </w:r>
        <w:r>
          <w:rPr>
            <w:rFonts w:ascii="Arial" w:eastAsia="Times New Roman" w:hAnsi="Arial" w:cs="Arial"/>
            <w:color w:val="231F20"/>
            <w:sz w:val="24"/>
            <w:szCs w:val="24"/>
            <w:lang w:eastAsia="en-GB"/>
          </w:rPr>
        </w:r>
        <w:r>
          <w:rPr>
            <w:rFonts w:ascii="Arial" w:eastAsia="Times New Roman" w:hAnsi="Arial" w:cs="Arial"/>
            <w:color w:val="231F20"/>
            <w:sz w:val="24"/>
            <w:szCs w:val="24"/>
            <w:lang w:eastAsia="en-GB"/>
          </w:rPr>
          <w:fldChar w:fldCharType="separate"/>
        </w:r>
        <w:del w:id="10" w:author="gp" w:date="2023-11-13T13:49:00Z">
          <w:r w:rsidR="00544CEE" w:rsidRPr="00F600A3" w:rsidDel="00F600A3">
            <w:rPr>
              <w:rStyle w:val="Hyperlink"/>
              <w:rFonts w:ascii="Arial" w:eastAsia="Times New Roman" w:hAnsi="Arial" w:cs="Arial"/>
              <w:sz w:val="24"/>
              <w:szCs w:val="24"/>
              <w:lang w:eastAsia="en-GB"/>
            </w:rPr>
            <w:delText>&lt;</w:delText>
          </w:r>
          <w:r w:rsidR="00544CEE" w:rsidRPr="00F600A3" w:rsidDel="00F600A3">
            <w:rPr>
              <w:rStyle w:val="Hyperlink"/>
              <w:rFonts w:ascii="Arial" w:eastAsia="Times New Roman" w:hAnsi="Arial" w:cs="Arial"/>
              <w:sz w:val="24"/>
              <w:szCs w:val="24"/>
              <w:highlight w:val="yellow"/>
              <w:lang w:eastAsia="en-GB"/>
            </w:rPr>
            <w:delText xml:space="preserve">insert </w:delText>
          </w:r>
        </w:del>
        <w:r w:rsidR="003D674F" w:rsidRPr="00F600A3">
          <w:rPr>
            <w:rStyle w:val="Hyperlink"/>
            <w:rFonts w:ascii="Arial" w:eastAsia="Times New Roman" w:hAnsi="Arial" w:cs="Arial"/>
            <w:sz w:val="24"/>
            <w:szCs w:val="24"/>
            <w:highlight w:val="yellow"/>
            <w:lang w:eastAsia="en-GB"/>
          </w:rPr>
          <w:t>Planning and Research Privacy Notice</w:t>
        </w:r>
        <w:del w:id="11" w:author="gp" w:date="2023-11-13T13:49:00Z">
          <w:r w:rsidR="00544CEE" w:rsidRPr="00F600A3" w:rsidDel="00F600A3">
            <w:rPr>
              <w:rStyle w:val="Hyperlink"/>
              <w:rFonts w:ascii="Arial" w:eastAsia="Times New Roman" w:hAnsi="Arial" w:cs="Arial"/>
              <w:sz w:val="24"/>
              <w:szCs w:val="24"/>
              <w:highlight w:val="yellow"/>
              <w:lang w:eastAsia="en-GB"/>
            </w:rPr>
            <w:delText xml:space="preserve"> link</w:delText>
          </w:r>
          <w:r w:rsidR="00544CEE" w:rsidRPr="00F600A3" w:rsidDel="00F600A3">
            <w:rPr>
              <w:rStyle w:val="Hyperlink"/>
              <w:rFonts w:ascii="Arial" w:eastAsia="Times New Roman" w:hAnsi="Arial" w:cs="Arial"/>
              <w:sz w:val="24"/>
              <w:szCs w:val="24"/>
              <w:lang w:eastAsia="en-GB"/>
            </w:rPr>
            <w:delText>&gt;</w:delText>
          </w:r>
        </w:del>
        <w:r>
          <w:rPr>
            <w:rFonts w:ascii="Arial" w:eastAsia="Times New Roman" w:hAnsi="Arial" w:cs="Arial"/>
            <w:color w:val="231F20"/>
            <w:sz w:val="24"/>
            <w:szCs w:val="24"/>
            <w:lang w:eastAsia="en-GB"/>
          </w:rPr>
          <w:fldChar w:fldCharType="end"/>
        </w:r>
      </w:ins>
    </w:p>
    <w:p w14:paraId="38D07CAE" w14:textId="5E6B7C5B" w:rsidR="00001A97" w:rsidRDefault="00F600A3"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ins w:id="12" w:author="gp" w:date="2023-11-13T13:50:00Z">
        <w:r>
          <w:rPr>
            <w:rFonts w:ascii="Arial" w:eastAsia="Times New Roman" w:hAnsi="Arial" w:cs="Arial"/>
            <w:color w:val="231F20"/>
            <w:sz w:val="24"/>
            <w:szCs w:val="24"/>
            <w:lang w:eastAsia="en-GB"/>
          </w:rPr>
          <w:fldChar w:fldCharType="begin"/>
        </w:r>
        <w:r>
          <w:rPr>
            <w:rFonts w:ascii="Arial" w:eastAsia="Times New Roman" w:hAnsi="Arial" w:cs="Arial"/>
            <w:color w:val="231F20"/>
            <w:sz w:val="24"/>
            <w:szCs w:val="24"/>
            <w:lang w:eastAsia="en-GB"/>
          </w:rPr>
          <w:instrText xml:space="preserve"> HYPERLINK "Final%20GP%20Statutory%20Disclosures%20Privacy%20Notice%20Nov%2023.docx" </w:instrText>
        </w:r>
        <w:r>
          <w:rPr>
            <w:rFonts w:ascii="Arial" w:eastAsia="Times New Roman" w:hAnsi="Arial" w:cs="Arial"/>
            <w:color w:val="231F20"/>
            <w:sz w:val="24"/>
            <w:szCs w:val="24"/>
            <w:lang w:eastAsia="en-GB"/>
          </w:rPr>
        </w:r>
        <w:r>
          <w:rPr>
            <w:rFonts w:ascii="Arial" w:eastAsia="Times New Roman" w:hAnsi="Arial" w:cs="Arial"/>
            <w:color w:val="231F20"/>
            <w:sz w:val="24"/>
            <w:szCs w:val="24"/>
            <w:lang w:eastAsia="en-GB"/>
          </w:rPr>
          <w:fldChar w:fldCharType="separate"/>
        </w:r>
        <w:del w:id="13" w:author="gp" w:date="2023-11-13T13:50:00Z">
          <w:r w:rsidR="00544CEE" w:rsidRPr="00F600A3" w:rsidDel="00F600A3">
            <w:rPr>
              <w:rStyle w:val="Hyperlink"/>
              <w:rFonts w:ascii="Arial" w:eastAsia="Times New Roman" w:hAnsi="Arial" w:cs="Arial"/>
              <w:sz w:val="24"/>
              <w:szCs w:val="24"/>
              <w:lang w:eastAsia="en-GB"/>
            </w:rPr>
            <w:delText>&lt;</w:delText>
          </w:r>
          <w:r w:rsidR="00544CEE" w:rsidRPr="00F600A3" w:rsidDel="00F600A3">
            <w:rPr>
              <w:rStyle w:val="Hyperlink"/>
              <w:rFonts w:ascii="Arial" w:eastAsia="Times New Roman" w:hAnsi="Arial" w:cs="Arial"/>
              <w:sz w:val="24"/>
              <w:szCs w:val="24"/>
              <w:highlight w:val="yellow"/>
              <w:lang w:eastAsia="en-GB"/>
            </w:rPr>
            <w:delText xml:space="preserve">insert </w:delText>
          </w:r>
        </w:del>
        <w:r w:rsidR="00426D23" w:rsidRPr="00F600A3">
          <w:rPr>
            <w:rStyle w:val="Hyperlink"/>
            <w:rFonts w:ascii="Arial" w:eastAsia="Times New Roman" w:hAnsi="Arial" w:cs="Arial"/>
            <w:sz w:val="24"/>
            <w:szCs w:val="24"/>
            <w:highlight w:val="yellow"/>
            <w:lang w:eastAsia="en-GB"/>
          </w:rPr>
          <w:t>Statutory Purposes Privacy Notice</w:t>
        </w:r>
        <w:del w:id="14" w:author="gp" w:date="2023-11-13T13:50:00Z">
          <w:r w:rsidR="00544CEE" w:rsidRPr="00F600A3" w:rsidDel="00F600A3">
            <w:rPr>
              <w:rStyle w:val="Hyperlink"/>
              <w:rFonts w:ascii="Arial" w:eastAsia="Times New Roman" w:hAnsi="Arial" w:cs="Arial"/>
              <w:sz w:val="24"/>
              <w:szCs w:val="24"/>
              <w:highlight w:val="yellow"/>
              <w:lang w:eastAsia="en-GB"/>
            </w:rPr>
            <w:delText xml:space="preserve"> link</w:delText>
          </w:r>
          <w:r w:rsidR="00544CEE" w:rsidRPr="00F600A3" w:rsidDel="00F600A3">
            <w:rPr>
              <w:rStyle w:val="Hyperlink"/>
              <w:rFonts w:ascii="Arial" w:eastAsia="Times New Roman" w:hAnsi="Arial" w:cs="Arial"/>
              <w:sz w:val="24"/>
              <w:szCs w:val="24"/>
              <w:lang w:eastAsia="en-GB"/>
            </w:rPr>
            <w:delText>&gt;</w:delText>
          </w:r>
        </w:del>
        <w:r>
          <w:rPr>
            <w:rFonts w:ascii="Arial" w:eastAsia="Times New Roman" w:hAnsi="Arial" w:cs="Arial"/>
            <w:color w:val="231F20"/>
            <w:sz w:val="24"/>
            <w:szCs w:val="24"/>
            <w:lang w:eastAsia="en-GB"/>
          </w:rPr>
          <w:fldChar w:fldCharType="end"/>
        </w:r>
      </w:ins>
    </w:p>
    <w:p w14:paraId="7F785AB3" w14:textId="23AC288F" w:rsidR="00F90C3D" w:rsidRDefault="00F90C3D"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Pr>
          <w:rFonts w:ascii="Arial" w:eastAsia="Times New Roman" w:hAnsi="Arial" w:cs="Arial"/>
          <w:color w:val="231F20"/>
          <w:sz w:val="24"/>
          <w:szCs w:val="24"/>
          <w:lang w:eastAsia="en-GB"/>
        </w:rPr>
      </w:r>
      <w:r>
        <w:rPr>
          <w:rFonts w:ascii="Arial" w:eastAsia="Times New Roman" w:hAnsi="Arial" w:cs="Arial"/>
          <w:color w:val="231F20"/>
          <w:sz w:val="24"/>
          <w:szCs w:val="24"/>
          <w:lang w:eastAsia="en-GB"/>
        </w:rPr>
        <w:fldChar w:fldCharType="separate"/>
      </w:r>
      <w:ins w:id="15"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Pr>
          <w:rFonts w:ascii="Arial" w:eastAsia="Times New Roman" w:hAnsi="Arial" w:cs="Arial"/>
          <w:color w:val="231F20"/>
          <w:sz w:val="24"/>
          <w:szCs w:val="24"/>
          <w:lang w:eastAsia="en-GB"/>
        </w:rPr>
        <w:fldChar w:fldCharType="end"/>
      </w:r>
      <w:r>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commentRangeStart w:id="16"/>
      <w:r w:rsidRPr="00CB0CA7">
        <w:rPr>
          <w:rFonts w:ascii="Arial" w:eastAsia="Times New Roman" w:hAnsi="Arial" w:cs="Arial"/>
          <w:b/>
          <w:bCs/>
          <w:color w:val="330072"/>
          <w:sz w:val="24"/>
          <w:szCs w:val="24"/>
          <w:lang w:eastAsia="en-GB"/>
        </w:rPr>
        <w:t>Organisations we share your personal information with</w:t>
      </w:r>
      <w:commentRangeEnd w:id="16"/>
      <w:r w:rsidR="00F2602E">
        <w:rPr>
          <w:rStyle w:val="CommentReference"/>
        </w:rPr>
        <w:commentReference w:id="16"/>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6F5D44F1"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Other Practice’s that form the </w:t>
      </w:r>
      <w:del w:id="17" w:author="BUCKNER, Rebecca (NAPIER ROAD SURGERY)" w:date="2023-11-09T11:14:00Z">
        <w:r w:rsidRPr="008B3429" w:rsidDel="00634A9A">
          <w:rPr>
            <w:rFonts w:ascii="Arial" w:eastAsia="Times New Roman" w:hAnsi="Arial" w:cs="Arial"/>
            <w:color w:val="231F20"/>
            <w:sz w:val="24"/>
            <w:szCs w:val="24"/>
            <w:lang w:eastAsia="en-GB"/>
          </w:rPr>
          <w:delText>&lt;</w:delText>
        </w:r>
        <w:r w:rsidRPr="008B3429" w:rsidDel="00634A9A">
          <w:rPr>
            <w:rFonts w:ascii="Arial" w:eastAsia="Times New Roman" w:hAnsi="Arial" w:cs="Arial"/>
            <w:color w:val="231F20"/>
            <w:sz w:val="24"/>
            <w:szCs w:val="24"/>
            <w:highlight w:val="yellow"/>
            <w:lang w:eastAsia="en-GB"/>
          </w:rPr>
          <w:delText>insert PCN name</w:delText>
        </w:r>
        <w:r w:rsidRPr="008B3429" w:rsidDel="00634A9A">
          <w:rPr>
            <w:rFonts w:ascii="Arial" w:eastAsia="Times New Roman" w:hAnsi="Arial" w:cs="Arial"/>
            <w:color w:val="231F20"/>
            <w:sz w:val="24"/>
            <w:szCs w:val="24"/>
            <w:lang w:eastAsia="en-GB"/>
          </w:rPr>
          <w:delText>&gt;</w:delText>
        </w:r>
      </w:del>
      <w:ins w:id="18" w:author="BUCKNER, Rebecca (NAPIER ROAD SURGERY)" w:date="2023-11-09T11:14:00Z">
        <w:r w:rsidR="00634A9A">
          <w:rPr>
            <w:rFonts w:ascii="Arial" w:eastAsia="Times New Roman" w:hAnsi="Arial" w:cs="Arial"/>
            <w:color w:val="231F20"/>
            <w:sz w:val="24"/>
            <w:szCs w:val="24"/>
            <w:lang w:eastAsia="en-GB"/>
          </w:rPr>
          <w:t>Gillingham South</w:t>
        </w:r>
      </w:ins>
      <w:r w:rsidRPr="008B3429">
        <w:rPr>
          <w:rFonts w:ascii="Arial" w:eastAsia="Times New Roman" w:hAnsi="Arial" w:cs="Arial"/>
          <w:color w:val="231F20"/>
          <w:sz w:val="24"/>
          <w:szCs w:val="24"/>
          <w:lang w:eastAsia="en-GB"/>
        </w:rPr>
        <w:t xml:space="preserve"> 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59306F5F"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Other </w:t>
      </w:r>
      <w:r w:rsidR="008B3429" w:rsidRPr="008B3429">
        <w:rPr>
          <w:rFonts w:ascii="Arial" w:eastAsia="Times New Roman" w:hAnsi="Arial" w:cs="Arial"/>
          <w:color w:val="231F20"/>
          <w:sz w:val="24"/>
          <w:szCs w:val="24"/>
          <w:lang w:eastAsia="en-GB"/>
        </w:rPr>
        <w:t>Primary Care networks</w:t>
      </w:r>
      <w:r>
        <w:rPr>
          <w:rFonts w:ascii="Arial" w:eastAsia="Times New Roman" w:hAnsi="Arial" w:cs="Arial"/>
          <w:color w:val="231F20"/>
          <w:sz w:val="24"/>
          <w:szCs w:val="24"/>
          <w:lang w:eastAsia="en-GB"/>
        </w:rPr>
        <w:t xml:space="preserve"> that we work in partnership </w:t>
      </w:r>
      <w:ins w:id="19" w:author="BUCKNER, Rebecca (NAPIER ROAD SURGERY)" w:date="2023-11-09T11:15:00Z">
        <w:r w:rsidR="00634A9A">
          <w:rPr>
            <w:rFonts w:ascii="Arial" w:eastAsia="Times New Roman" w:hAnsi="Arial" w:cs="Arial"/>
            <w:color w:val="231F20"/>
            <w:sz w:val="24"/>
            <w:szCs w:val="24"/>
            <w:lang w:eastAsia="en-GB"/>
          </w:rPr>
          <w:t>with – N/A</w:t>
        </w:r>
      </w:ins>
      <w:del w:id="20" w:author="BUCKNER, Rebecca (NAPIER ROAD SURGERY)" w:date="2023-11-09T11:15:00Z">
        <w:r w:rsidDel="00634A9A">
          <w:rPr>
            <w:rFonts w:ascii="Arial" w:eastAsia="Times New Roman" w:hAnsi="Arial" w:cs="Arial"/>
            <w:color w:val="231F20"/>
            <w:sz w:val="24"/>
            <w:szCs w:val="24"/>
            <w:lang w:eastAsia="en-GB"/>
          </w:rPr>
          <w:delText>with</w:delText>
        </w:r>
        <w:r w:rsidR="008B3429" w:rsidRPr="008B3429" w:rsidDel="00634A9A">
          <w:rPr>
            <w:rFonts w:ascii="Arial" w:eastAsia="Times New Roman" w:hAnsi="Arial" w:cs="Arial"/>
            <w:color w:val="231F20"/>
            <w:sz w:val="24"/>
            <w:szCs w:val="24"/>
            <w:lang w:eastAsia="en-GB"/>
          </w:rPr>
          <w:delText xml:space="preserve"> (</w:delText>
        </w:r>
        <w:r w:rsidR="008B3429" w:rsidRPr="008B3429" w:rsidDel="00634A9A">
          <w:rPr>
            <w:rFonts w:ascii="Arial" w:eastAsia="Times New Roman" w:hAnsi="Arial" w:cs="Arial"/>
            <w:color w:val="231F20"/>
            <w:sz w:val="24"/>
            <w:szCs w:val="24"/>
            <w:highlight w:val="yellow"/>
            <w:lang w:eastAsia="en-GB"/>
          </w:rPr>
          <w:delText>list as appropriate</w:delText>
        </w:r>
        <w:r w:rsidR="008B3429" w:rsidRPr="008B3429" w:rsidDel="00634A9A">
          <w:rPr>
            <w:rFonts w:ascii="Arial" w:eastAsia="Times New Roman" w:hAnsi="Arial" w:cs="Arial"/>
            <w:color w:val="231F20"/>
            <w:sz w:val="24"/>
            <w:szCs w:val="24"/>
            <w:lang w:eastAsia="en-GB"/>
          </w:rPr>
          <w:delText>)</w:delText>
        </w:r>
      </w:del>
    </w:p>
    <w:p w14:paraId="4D466B4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lastRenderedPageBreak/>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1"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2"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lastRenderedPageBreak/>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634A9A"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634A9A">
        <w:rPr>
          <w:rFonts w:ascii="Arial" w:eastAsia="Times New Roman" w:hAnsi="Arial" w:cs="Arial"/>
          <w:color w:val="231F20"/>
          <w:sz w:val="24"/>
          <w:szCs w:val="24"/>
          <w:lang w:eastAsia="en-GB"/>
        </w:rPr>
        <w:t>in</w:t>
      </w:r>
      <w:r w:rsidRPr="00001A97">
        <w:rPr>
          <w:rFonts w:ascii="Arial" w:eastAsia="Times New Roman" w:hAnsi="Arial" w:cs="Arial"/>
          <w:color w:val="231F20"/>
          <w:sz w:val="24"/>
          <w:szCs w:val="24"/>
          <w:lang w:eastAsia="en-GB"/>
        </w:rPr>
        <w:t xml:space="preserve">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634A9A">
        <w:rPr>
          <w:rFonts w:ascii="Arial" w:eastAsia="Times New Roman" w:hAnsi="Arial" w:cs="Arial"/>
          <w:color w:val="231F20"/>
          <w:sz w:val="24"/>
          <w:szCs w:val="24"/>
          <w:lang w:eastAsia="en-GB"/>
          <w:rPrChange w:id="21" w:author="BUCKNER, Rebecca (NAPIER ROAD SURGERY)" w:date="2023-11-09T11:15:00Z">
            <w:rPr>
              <w:rFonts w:ascii="Arial" w:eastAsia="Times New Roman" w:hAnsi="Arial" w:cs="Arial"/>
              <w:color w:val="231F20"/>
              <w:sz w:val="24"/>
              <w:szCs w:val="24"/>
              <w:highlight w:val="yellow"/>
              <w:lang w:eastAsia="en-GB"/>
            </w:rPr>
          </w:rPrChange>
        </w:rPr>
        <w:t>N</w:t>
      </w:r>
      <w:r w:rsidRPr="00634A9A">
        <w:rPr>
          <w:rFonts w:ascii="Arial" w:eastAsia="Times New Roman" w:hAnsi="Arial" w:cs="Arial"/>
          <w:color w:val="231F20"/>
          <w:sz w:val="24"/>
          <w:szCs w:val="24"/>
          <w:lang w:eastAsia="en-GB"/>
          <w:rPrChange w:id="22" w:author="BUCKNER, Rebecca (NAPIER ROAD SURGERY)" w:date="2023-11-09T11:15:00Z">
            <w:rPr>
              <w:rFonts w:ascii="Arial" w:eastAsia="Times New Roman" w:hAnsi="Arial" w:cs="Arial"/>
              <w:color w:val="231F20"/>
              <w:sz w:val="24"/>
              <w:szCs w:val="24"/>
              <w:highlight w:val="yellow"/>
              <w:lang w:eastAsia="en-GB"/>
            </w:rPr>
          </w:rPrChange>
        </w:rPr>
        <w:t xml:space="preserve">o automated decision making or profiling </w:t>
      </w:r>
      <w:r w:rsidR="008C72E3" w:rsidRPr="00634A9A">
        <w:rPr>
          <w:rFonts w:ascii="Arial" w:eastAsia="Times New Roman" w:hAnsi="Arial" w:cs="Arial"/>
          <w:color w:val="231F20"/>
          <w:sz w:val="24"/>
          <w:szCs w:val="24"/>
          <w:lang w:eastAsia="en-GB"/>
          <w:rPrChange w:id="23" w:author="BUCKNER, Rebecca (NAPIER ROAD SURGERY)" w:date="2023-11-09T11:15:00Z">
            <w:rPr>
              <w:rFonts w:ascii="Arial" w:eastAsia="Times New Roman" w:hAnsi="Arial" w:cs="Arial"/>
              <w:color w:val="231F20"/>
              <w:sz w:val="24"/>
              <w:szCs w:val="24"/>
              <w:highlight w:val="yellow"/>
              <w:lang w:eastAsia="en-GB"/>
            </w:rPr>
          </w:rPrChange>
        </w:rPr>
        <w:t xml:space="preserve">is undertaken by the </w:t>
      </w:r>
      <w:commentRangeStart w:id="24"/>
      <w:r w:rsidR="008C72E3" w:rsidRPr="00634A9A">
        <w:rPr>
          <w:rFonts w:ascii="Arial" w:eastAsia="Times New Roman" w:hAnsi="Arial" w:cs="Arial"/>
          <w:color w:val="231F20"/>
          <w:sz w:val="24"/>
          <w:szCs w:val="24"/>
          <w:lang w:eastAsia="en-GB"/>
          <w:rPrChange w:id="25" w:author="BUCKNER, Rebecca (NAPIER ROAD SURGERY)" w:date="2023-11-09T11:15:00Z">
            <w:rPr>
              <w:rFonts w:ascii="Arial" w:eastAsia="Times New Roman" w:hAnsi="Arial" w:cs="Arial"/>
              <w:color w:val="231F20"/>
              <w:sz w:val="24"/>
              <w:szCs w:val="24"/>
              <w:highlight w:val="yellow"/>
              <w:lang w:eastAsia="en-GB"/>
            </w:rPr>
          </w:rPrChange>
        </w:rPr>
        <w:t>Practice</w:t>
      </w:r>
      <w:commentRangeEnd w:id="24"/>
      <w:r w:rsidR="008C72E3" w:rsidRPr="00634A9A">
        <w:rPr>
          <w:rStyle w:val="CommentReference"/>
          <w:rPrChange w:id="26" w:author="BUCKNER, Rebecca (NAPIER ROAD SURGERY)" w:date="2023-11-09T11:15:00Z">
            <w:rPr>
              <w:rStyle w:val="CommentReference"/>
              <w:highlight w:val="yellow"/>
            </w:rPr>
          </w:rPrChange>
        </w:rPr>
        <w:commentReference w:id="24"/>
      </w:r>
      <w:r w:rsidRPr="00634A9A">
        <w:rPr>
          <w:rFonts w:ascii="Arial" w:eastAsia="Times New Roman" w:hAnsi="Arial" w:cs="Arial"/>
          <w:color w:val="231F20"/>
          <w:sz w:val="24"/>
          <w:szCs w:val="24"/>
          <w:lang w:eastAsia="en-GB"/>
          <w:rPrChange w:id="27" w:author="BUCKNER, Rebecca (NAPIER ROAD SURGERY)" w:date="2023-11-09T11:15:00Z">
            <w:rPr>
              <w:rFonts w:ascii="Arial" w:eastAsia="Times New Roman" w:hAnsi="Arial" w:cs="Arial"/>
              <w:color w:val="231F20"/>
              <w:sz w:val="24"/>
              <w:szCs w:val="24"/>
              <w:highlight w:val="yellow"/>
              <w:lang w:eastAsia="en-GB"/>
            </w:rPr>
          </w:rPrChange>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74E6D80" w14:textId="68122DE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If you wish to exercise your rights in any of the ways described above, you should in the first instance contact </w:t>
      </w:r>
      <w:del w:id="28" w:author="BUCKNER, Rebecca (NAPIER ROAD SURGERY)" w:date="2023-11-09T11:16:00Z">
        <w:r w:rsidR="008C72E3" w:rsidDel="00634A9A">
          <w:rPr>
            <w:rFonts w:ascii="Arial" w:eastAsia="Times New Roman" w:hAnsi="Arial" w:cs="Arial"/>
            <w:color w:val="231F20"/>
            <w:sz w:val="24"/>
            <w:szCs w:val="24"/>
            <w:lang w:eastAsia="en-GB"/>
          </w:rPr>
          <w:delText>&lt;</w:delText>
        </w:r>
        <w:r w:rsidR="008C72E3" w:rsidRPr="008C72E3" w:rsidDel="00634A9A">
          <w:rPr>
            <w:rFonts w:ascii="Arial" w:eastAsia="Times New Roman" w:hAnsi="Arial" w:cs="Arial"/>
            <w:color w:val="231F20"/>
            <w:sz w:val="24"/>
            <w:szCs w:val="24"/>
            <w:highlight w:val="yellow"/>
            <w:lang w:eastAsia="en-GB"/>
          </w:rPr>
          <w:delText>insert Practice email address here</w:delText>
        </w:r>
        <w:r w:rsidR="008C72E3" w:rsidDel="00634A9A">
          <w:rPr>
            <w:rFonts w:ascii="Arial" w:eastAsia="Times New Roman" w:hAnsi="Arial" w:cs="Arial"/>
            <w:color w:val="231F20"/>
            <w:sz w:val="24"/>
            <w:szCs w:val="24"/>
            <w:lang w:eastAsia="en-GB"/>
          </w:rPr>
          <w:delText>&gt;</w:delText>
        </w:r>
        <w:r w:rsidRPr="00001A97" w:rsidDel="00634A9A">
          <w:rPr>
            <w:rFonts w:ascii="Arial" w:eastAsia="Times New Roman" w:hAnsi="Arial" w:cs="Arial"/>
            <w:color w:val="231F20"/>
            <w:sz w:val="24"/>
            <w:szCs w:val="24"/>
            <w:lang w:eastAsia="en-GB"/>
          </w:rPr>
          <w:delText>.</w:delText>
        </w:r>
      </w:del>
      <w:ins w:id="29" w:author="BUCKNER, Rebecca (NAPIER ROAD SURGERY)" w:date="2023-11-09T11:16:00Z">
        <w:r w:rsidR="00634A9A">
          <w:rPr>
            <w:rFonts w:ascii="Arial" w:eastAsia="Times New Roman" w:hAnsi="Arial" w:cs="Arial"/>
            <w:color w:val="231F20"/>
            <w:sz w:val="24"/>
            <w:szCs w:val="24"/>
            <w:lang w:eastAsia="en-GB"/>
          </w:rPr>
          <w:t>napierroadsurgery.jana@nhs.net</w:t>
        </w:r>
      </w:ins>
      <w:r w:rsidRPr="00001A97">
        <w:rPr>
          <w:rFonts w:ascii="Arial" w:eastAsia="Times New Roman" w:hAnsi="Arial" w:cs="Arial"/>
          <w:color w:val="231F20"/>
          <w:sz w:val="24"/>
          <w:szCs w:val="24"/>
          <w:lang w:eastAsia="en-GB"/>
        </w:rPr>
        <w:t> </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7EFBE120" w14:textId="0BBCF193"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You can get further advice or report a concern directly to </w:t>
      </w:r>
      <w:del w:id="30" w:author="BUCKNER, Rebecca (NAPIER ROAD SURGERY)" w:date="2023-11-09T11:16:00Z">
        <w:r w:rsidR="008C72E3" w:rsidDel="00634A9A">
          <w:rPr>
            <w:rFonts w:ascii="Arial" w:eastAsia="Times New Roman" w:hAnsi="Arial" w:cs="Arial"/>
            <w:color w:val="231F20"/>
            <w:sz w:val="24"/>
            <w:szCs w:val="24"/>
            <w:lang w:eastAsia="en-GB"/>
          </w:rPr>
          <w:delText>&lt;</w:delText>
        </w:r>
        <w:r w:rsidR="008C72E3" w:rsidRPr="008C72E3" w:rsidDel="00634A9A">
          <w:rPr>
            <w:rFonts w:ascii="Arial" w:eastAsia="Times New Roman" w:hAnsi="Arial" w:cs="Arial"/>
            <w:color w:val="231F20"/>
            <w:sz w:val="24"/>
            <w:szCs w:val="24"/>
            <w:highlight w:val="yellow"/>
            <w:lang w:eastAsia="en-GB"/>
          </w:rPr>
          <w:delText>insert Practice email address</w:delText>
        </w:r>
        <w:r w:rsidR="008C72E3" w:rsidDel="00634A9A">
          <w:rPr>
            <w:rFonts w:ascii="Arial" w:eastAsia="Times New Roman" w:hAnsi="Arial" w:cs="Arial"/>
            <w:color w:val="231F20"/>
            <w:sz w:val="24"/>
            <w:szCs w:val="24"/>
            <w:lang w:eastAsia="en-GB"/>
          </w:rPr>
          <w:delText>&gt;</w:delText>
        </w:r>
        <w:r w:rsidR="008C72E3" w:rsidRPr="00001A97" w:rsidDel="00634A9A">
          <w:rPr>
            <w:rFonts w:ascii="Arial" w:eastAsia="Times New Roman" w:hAnsi="Arial" w:cs="Arial"/>
            <w:color w:val="231F20"/>
            <w:sz w:val="24"/>
            <w:szCs w:val="24"/>
            <w:lang w:eastAsia="en-GB"/>
          </w:rPr>
          <w:delText xml:space="preserve"> </w:delText>
        </w:r>
      </w:del>
      <w:ins w:id="31" w:author="BUCKNER, Rebecca (NAPIER ROAD SURGERY)" w:date="2023-11-09T11:16:00Z">
        <w:r w:rsidR="00634A9A">
          <w:rPr>
            <w:rFonts w:ascii="Arial" w:eastAsia="Times New Roman" w:hAnsi="Arial" w:cs="Arial"/>
            <w:color w:val="231F20"/>
            <w:sz w:val="24"/>
            <w:szCs w:val="24"/>
            <w:lang w:eastAsia="en-GB"/>
          </w:rPr>
          <w:t>napierroadsurgery.jana@nhs.net</w:t>
        </w:r>
      </w:ins>
    </w:p>
    <w:p w14:paraId="29F59773" w14:textId="324BAB48"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p>
    <w:p w14:paraId="1BF6B13D" w14:textId="5015EDD3"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commentRangeStart w:id="32"/>
      <w:r w:rsidRPr="00DC35DA">
        <w:rPr>
          <w:rFonts w:ascii="Arial" w:eastAsia="Times New Roman" w:hAnsi="Arial" w:cs="Arial"/>
          <w:color w:val="231F20"/>
          <w:sz w:val="24"/>
          <w:szCs w:val="24"/>
          <w:highlight w:val="yellow"/>
          <w:lang w:eastAsia="en-GB"/>
        </w:rPr>
        <w:t>Our Data Protection Officer function is provided by NHS Kent and Medway who can be c</w:t>
      </w:r>
      <w:commentRangeEnd w:id="32"/>
      <w:r w:rsidRPr="00DC35DA">
        <w:rPr>
          <w:rStyle w:val="CommentReference"/>
          <w:highlight w:val="yellow"/>
        </w:rPr>
        <w:commentReference w:id="32"/>
      </w:r>
      <w:r w:rsidRPr="00DC35DA">
        <w:rPr>
          <w:rFonts w:ascii="Arial" w:eastAsia="Times New Roman" w:hAnsi="Arial" w:cs="Arial"/>
          <w:color w:val="231F20"/>
          <w:sz w:val="24"/>
          <w:szCs w:val="24"/>
          <w:highlight w:val="yellow"/>
          <w:lang w:eastAsia="en-GB"/>
        </w:rPr>
        <w:t>ontained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3"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4"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 xml:space="preserve">establishes the principles and values of the NHS in England. It sets out the rights patients, the public and staff are entitled to. These rights cover how patients access health services, the quality of care you will receive, the treatments </w:t>
      </w:r>
      <w:r w:rsidRPr="00001A97">
        <w:rPr>
          <w:rFonts w:ascii="Arial" w:eastAsia="Times New Roman" w:hAnsi="Arial" w:cs="Arial"/>
          <w:color w:val="231F20"/>
          <w:sz w:val="24"/>
          <w:szCs w:val="24"/>
          <w:lang w:eastAsia="en-GB"/>
        </w:rPr>
        <w:lastRenderedPageBreak/>
        <w:t>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000000" w:rsidP="00001A97">
      <w:pPr>
        <w:shd w:val="clear" w:color="auto" w:fill="FFFFFF"/>
        <w:spacing w:after="0" w:line="240" w:lineRule="auto"/>
        <w:rPr>
          <w:rFonts w:ascii="Arial" w:eastAsia="Times New Roman" w:hAnsi="Arial" w:cs="Arial"/>
          <w:color w:val="231F20"/>
          <w:sz w:val="24"/>
          <w:szCs w:val="24"/>
          <w:lang w:eastAsia="en-GB"/>
        </w:rPr>
      </w:pPr>
      <w:hyperlink r:id="rId15"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DAMS, Rachel (NHS KENT AND MEDWAY ICB - 91Q)" w:date="2023-01-19T08:42:00Z" w:initials="AR(KAMI9">
    <w:p w14:paraId="3E16E915" w14:textId="77777777" w:rsidR="00F2602E" w:rsidRDefault="00F2602E" w:rsidP="00356113">
      <w:pPr>
        <w:pStyle w:val="CommentText"/>
      </w:pPr>
      <w:r>
        <w:rPr>
          <w:rStyle w:val="CommentReference"/>
        </w:rPr>
        <w:annotationRef/>
      </w:r>
      <w:r>
        <w:t xml:space="preserve">Practices to delete as appropriate </w:t>
      </w:r>
    </w:p>
  </w:comment>
  <w:comment w:id="24" w:author="ERVINE, Andrew (NHS KENT AND MEDWAY ICB - 91Q)" w:date="2023-01-09T11:44:00Z" w:initials="EA(KAMI9">
    <w:p w14:paraId="22525473" w14:textId="77777777" w:rsidR="002F4F2C" w:rsidRDefault="008C72E3" w:rsidP="001645C0">
      <w:pPr>
        <w:pStyle w:val="CommentText"/>
      </w:pPr>
      <w:r>
        <w:rPr>
          <w:rStyle w:val="CommentReference"/>
        </w:rPr>
        <w:annotationRef/>
      </w:r>
      <w:r w:rsidR="002F4F2C">
        <w:t>Practices need to confirm this is correct?</w:t>
      </w:r>
    </w:p>
  </w:comment>
  <w:comment w:id="32" w:author="ADAMS, Rachel (NHS KENT AND MEDWAY ICB - 91Q)" w:date="2023-01-19T08:38:00Z" w:initials="AR(KAMI9">
    <w:p w14:paraId="6C6DCD2E" w14:textId="2662DA0F" w:rsidR="00F2602E" w:rsidRDefault="00F2602E" w:rsidP="00CC2F5E">
      <w:pPr>
        <w:pStyle w:val="CommentText"/>
      </w:pPr>
      <w:r>
        <w:rPr>
          <w:rStyle w:val="CommentReference"/>
        </w:rPr>
        <w:annotationRef/>
      </w:r>
      <w:r>
        <w:t>If you are using an company to provide your DPO function please change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16E915" w15:done="0"/>
  <w15:commentEx w15:paraId="22525473" w15:done="0"/>
  <w15:commentEx w15:paraId="6C6DC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16F1" w14:textId="77777777" w:rsidR="00A1416C" w:rsidRDefault="00A1416C" w:rsidP="00713BCA">
      <w:pPr>
        <w:spacing w:after="0" w:line="240" w:lineRule="auto"/>
      </w:pPr>
      <w:r>
        <w:separator/>
      </w:r>
    </w:p>
  </w:endnote>
  <w:endnote w:type="continuationSeparator" w:id="0">
    <w:p w14:paraId="300EF288" w14:textId="77777777" w:rsidR="00A1416C" w:rsidRDefault="00A1416C"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38D2" w14:textId="77777777" w:rsidR="00A1416C" w:rsidRDefault="00A1416C" w:rsidP="00713BCA">
      <w:pPr>
        <w:spacing w:after="0" w:line="240" w:lineRule="auto"/>
      </w:pPr>
      <w:r>
        <w:separator/>
      </w:r>
    </w:p>
  </w:footnote>
  <w:footnote w:type="continuationSeparator" w:id="0">
    <w:p w14:paraId="48DA8271" w14:textId="77777777" w:rsidR="00A1416C" w:rsidRDefault="00A1416C"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492137">
    <w:abstractNumId w:val="9"/>
  </w:num>
  <w:num w:numId="2" w16cid:durableId="1881017574">
    <w:abstractNumId w:val="3"/>
  </w:num>
  <w:num w:numId="3" w16cid:durableId="1683702037">
    <w:abstractNumId w:val="4"/>
  </w:num>
  <w:num w:numId="4" w16cid:durableId="309211913">
    <w:abstractNumId w:val="8"/>
  </w:num>
  <w:num w:numId="5" w16cid:durableId="93551166">
    <w:abstractNumId w:val="1"/>
  </w:num>
  <w:num w:numId="6" w16cid:durableId="1523280226">
    <w:abstractNumId w:val="7"/>
  </w:num>
  <w:num w:numId="7" w16cid:durableId="602886990">
    <w:abstractNumId w:val="0"/>
  </w:num>
  <w:num w:numId="8" w16cid:durableId="1180242745">
    <w:abstractNumId w:val="6"/>
  </w:num>
  <w:num w:numId="9" w16cid:durableId="989015419">
    <w:abstractNumId w:val="2"/>
  </w:num>
  <w:num w:numId="10" w16cid:durableId="12217438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CKNER, Rebecca (NAPIER ROAD SURGERY)">
    <w15:presenceInfo w15:providerId="None" w15:userId="BUCKNER, Rebecca (NAPIER ROAD SURGERY)"/>
  </w15:person>
  <w15:person w15:author="gp">
    <w15:presenceInfo w15:providerId="AD" w15:userId="S-1-5-21-1004336348-115176313-839522115-1105"/>
  </w15:person>
  <w15:person w15:author="ERVINE, Andrew (NHS KENT AND MEDWAY ICB - 91Q)">
    <w15:presenceInfo w15:providerId="AD" w15:userId="S::andrew.ervine@nhs.net::2fc09ddb-57ea-40a7-bd59-48418f33528b"/>
  </w15:person>
  <w15:person w15:author="ADAMS, Rachel (NHS KENT AND MEDWAY ICB - 91Q)">
    <w15:presenceInfo w15:providerId="AD" w15:userId="S::rachel.adams1@nhs.net::3d001bc3-23d9-4664-b3a1-3b965d2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97"/>
    <w:rsid w:val="00001A97"/>
    <w:rsid w:val="00041CEB"/>
    <w:rsid w:val="000A2C24"/>
    <w:rsid w:val="002F4F2C"/>
    <w:rsid w:val="003D674F"/>
    <w:rsid w:val="00426D23"/>
    <w:rsid w:val="004C01CB"/>
    <w:rsid w:val="004D02CB"/>
    <w:rsid w:val="004D5256"/>
    <w:rsid w:val="00544CEE"/>
    <w:rsid w:val="005B78A4"/>
    <w:rsid w:val="005F4FCD"/>
    <w:rsid w:val="00634A9A"/>
    <w:rsid w:val="00647609"/>
    <w:rsid w:val="00657DA4"/>
    <w:rsid w:val="00686492"/>
    <w:rsid w:val="00713BCA"/>
    <w:rsid w:val="008B3429"/>
    <w:rsid w:val="008C72E3"/>
    <w:rsid w:val="009B0E7D"/>
    <w:rsid w:val="009C0756"/>
    <w:rsid w:val="009E2BE4"/>
    <w:rsid w:val="00A1251F"/>
    <w:rsid w:val="00A1416C"/>
    <w:rsid w:val="00AA6970"/>
    <w:rsid w:val="00C534F1"/>
    <w:rsid w:val="00CB0CA7"/>
    <w:rsid w:val="00D23A68"/>
    <w:rsid w:val="00DC35DA"/>
    <w:rsid w:val="00E30FB9"/>
    <w:rsid w:val="00F2602E"/>
    <w:rsid w:val="00F600A3"/>
    <w:rsid w:val="00F74D75"/>
    <w:rsid w:val="00F90C3D"/>
    <w:rsid w:val="00FB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1">
    <w:name w:val="Unresolved Mention1"/>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634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ico.org.uk/concerns/handling/&#16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ptoolkit.nhs.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gital.nhs.uk/about-nhs-digital/our-work/keeping-patient-data-safe/how-we-look-after-your-health-and-care-information/understanding-the-health-and-care-information-we-collect"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gov.uk/government/publications/the-nhs-constitution-for-engla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Katy Morson</cp:lastModifiedBy>
  <cp:revision>2</cp:revision>
  <cp:lastPrinted>2023-01-19T07:41:00Z</cp:lastPrinted>
  <dcterms:created xsi:type="dcterms:W3CDTF">2023-11-13T16:34:00Z</dcterms:created>
  <dcterms:modified xsi:type="dcterms:W3CDTF">2023-11-13T16:34:00Z</dcterms:modified>
</cp:coreProperties>
</file>